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0E35A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ins w:id="0" w:author="赵金磊" w:date="2025-06-19T16:08:40Z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周口市生态环境局</w:t>
      </w:r>
    </w:p>
    <w:p w14:paraId="1DA1FFB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至7月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政府采购意向</w:t>
      </w:r>
    </w:p>
    <w:p w14:paraId="739310C6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周口市生态环境局2025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至7月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采</w:t>
      </w:r>
      <w:r>
        <w:rPr>
          <w:rFonts w:hint="eastAsia" w:ascii="仿宋_GB2312" w:hAnsi="仿宋_GB2312" w:eastAsia="仿宋_GB2312" w:cs="仿宋_GB2312"/>
          <w:sz w:val="32"/>
          <w:szCs w:val="32"/>
        </w:rPr>
        <w:t>购意向公开如下：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79"/>
        <w:gridCol w:w="3198"/>
        <w:gridCol w:w="1351"/>
        <w:gridCol w:w="1701"/>
        <w:gridCol w:w="992"/>
      </w:tblGrid>
      <w:tr w14:paraId="6671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6D730D9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979" w:type="dxa"/>
            <w:vAlign w:val="center"/>
          </w:tcPr>
          <w:p w14:paraId="05E6F49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采购项目名称</w:t>
            </w:r>
          </w:p>
        </w:tc>
        <w:tc>
          <w:tcPr>
            <w:tcW w:w="3198" w:type="dxa"/>
            <w:vAlign w:val="center"/>
          </w:tcPr>
          <w:p w14:paraId="719A46F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351" w:type="dxa"/>
            <w:vAlign w:val="center"/>
          </w:tcPr>
          <w:p w14:paraId="1BA8A69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1C19E4C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004ABDC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16B4D71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79FA744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1047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322725F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979" w:type="dxa"/>
            <w:vAlign w:val="center"/>
          </w:tcPr>
          <w:p w14:paraId="0788DBD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-2026年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大气污染防治第三方服务项目</w:t>
            </w:r>
          </w:p>
        </w:tc>
        <w:tc>
          <w:tcPr>
            <w:tcW w:w="3198" w:type="dxa"/>
            <w:vAlign w:val="center"/>
          </w:tcPr>
          <w:p w14:paraId="6A47E31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大气环境监测和分析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周口市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大气环境进行实时监测和数据分析，以便及时发现和解决污染问题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二是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大气环境预警和预测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根据监测数据和气象预报等信息，提供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周口市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大气污染的预警和预测服务，为改善环境空气质量提供决策依据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三是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大气环境治理和管控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针对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周口市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大气污染问题，提供相应的治理和管控措施，包括污染源排查、污染物减排、环境监管等需满足的要求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监测数据准确可靠</w:t>
            </w:r>
          </w:p>
        </w:tc>
        <w:tc>
          <w:tcPr>
            <w:tcW w:w="1351" w:type="dxa"/>
            <w:vAlign w:val="center"/>
          </w:tcPr>
          <w:p w14:paraId="0E50364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390万元</w:t>
            </w:r>
          </w:p>
        </w:tc>
        <w:tc>
          <w:tcPr>
            <w:tcW w:w="1701" w:type="dxa"/>
            <w:vAlign w:val="center"/>
          </w:tcPr>
          <w:p w14:paraId="4F32B2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2025年6月</w:t>
            </w:r>
          </w:p>
        </w:tc>
        <w:tc>
          <w:tcPr>
            <w:tcW w:w="992" w:type="dxa"/>
            <w:vAlign w:val="center"/>
          </w:tcPr>
          <w:p w14:paraId="0B475FD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无</w:t>
            </w:r>
          </w:p>
        </w:tc>
      </w:tr>
    </w:tbl>
    <w:p w14:paraId="42DF3620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0396A2A6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90F9DF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周口市生态环境局</w:t>
      </w:r>
    </w:p>
    <w:p w14:paraId="2FBDFCAC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0" w:firstLineChars="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金磊">
    <w15:presenceInfo w15:providerId="WPS Office" w15:userId="283696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5737"/>
    <w:rsid w:val="0EAF02B5"/>
    <w:rsid w:val="2B9F3983"/>
    <w:rsid w:val="30523320"/>
    <w:rsid w:val="4E9F5965"/>
    <w:rsid w:val="57027ECE"/>
    <w:rsid w:val="58D1771E"/>
    <w:rsid w:val="5B4B1C53"/>
    <w:rsid w:val="70FC7D4C"/>
    <w:rsid w:val="7351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425</Characters>
  <Lines>0</Lines>
  <Paragraphs>0</Paragraphs>
  <TotalTime>10</TotalTime>
  <ScaleCrop>false</ScaleCrop>
  <LinksUpToDate>false</LinksUpToDate>
  <CharactersWithSpaces>425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类吼</cp:lastModifiedBy>
  <dcterms:modified xsi:type="dcterms:W3CDTF">2025-06-20T07:54:44Z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eyJoZGlkIjoiNDc2YmRjNDRlMWNlZDE2YjA4YWVkZGY1MzkyZTBmZTQiLCJ1c2VySWQiOiIxMzAzMjczODYyIn0=</vt:lpwstr>
  </property>
  <property fmtid="{D5CDD505-2E9C-101B-9397-08002B2CF9AE}" pid="4" name="ICV">
    <vt:lpwstr>9B151E9516794D11B11F3399F9E47E97_12</vt:lpwstr>
  </property>
</Properties>
</file>